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6A4" w:rsidRPr="000C7369" w:rsidRDefault="00E2053F">
      <w:pPr>
        <w:rPr>
          <w:b/>
          <w:sz w:val="22"/>
          <w:szCs w:val="22"/>
        </w:rPr>
      </w:pPr>
      <w:r w:rsidRPr="000C7369">
        <w:rPr>
          <w:b/>
          <w:sz w:val="22"/>
          <w:szCs w:val="22"/>
        </w:rPr>
        <w:t>School of Education Policy on International Visiting Scholars</w:t>
      </w:r>
    </w:p>
    <w:p w:rsidR="00E2053F" w:rsidRPr="000C7369" w:rsidRDefault="00E2053F">
      <w:pPr>
        <w:rPr>
          <w:sz w:val="22"/>
          <w:szCs w:val="22"/>
        </w:rPr>
      </w:pPr>
    </w:p>
    <w:p w:rsidR="00E2053F" w:rsidRPr="000C7369" w:rsidRDefault="00E2053F">
      <w:pPr>
        <w:rPr>
          <w:sz w:val="22"/>
          <w:szCs w:val="22"/>
        </w:rPr>
      </w:pPr>
      <w:r w:rsidRPr="000C7369">
        <w:rPr>
          <w:sz w:val="22"/>
          <w:szCs w:val="22"/>
        </w:rPr>
        <w:t>Our academic community benefits greatly from the presence of visiting international scholars.  There are responsibilities borne by School of Education faculty and staff associated with international visiting scholars.  To ensure clarity in responsibilities, we adopt the following processes and policies.</w:t>
      </w:r>
    </w:p>
    <w:p w:rsidR="00E2053F" w:rsidRPr="000C7369" w:rsidRDefault="00E2053F">
      <w:pPr>
        <w:rPr>
          <w:sz w:val="22"/>
          <w:szCs w:val="22"/>
        </w:rPr>
      </w:pPr>
    </w:p>
    <w:p w:rsidR="00E2053F" w:rsidRPr="000C7369" w:rsidRDefault="00E2053F" w:rsidP="00E2053F">
      <w:pPr>
        <w:pStyle w:val="ListParagraph"/>
        <w:numPr>
          <w:ilvl w:val="0"/>
          <w:numId w:val="1"/>
        </w:numPr>
        <w:rPr>
          <w:sz w:val="22"/>
          <w:szCs w:val="22"/>
        </w:rPr>
      </w:pPr>
      <w:r w:rsidRPr="000C7369">
        <w:rPr>
          <w:sz w:val="22"/>
          <w:szCs w:val="22"/>
        </w:rPr>
        <w:t xml:space="preserve">The process for accepting of visiting scholars is within the responsibility of the departments/units.  </w:t>
      </w:r>
      <w:r w:rsidR="00DD3CEF" w:rsidRPr="000C7369">
        <w:rPr>
          <w:sz w:val="22"/>
          <w:szCs w:val="22"/>
        </w:rPr>
        <w:t>Departments are expected to submit their policy to the Global Education Committee for information purposes.</w:t>
      </w:r>
    </w:p>
    <w:p w:rsidR="00E2053F" w:rsidRPr="000C7369" w:rsidRDefault="00E2053F" w:rsidP="00E2053F">
      <w:pPr>
        <w:pStyle w:val="ListParagraph"/>
        <w:numPr>
          <w:ilvl w:val="0"/>
          <w:numId w:val="1"/>
        </w:numPr>
        <w:rPr>
          <w:sz w:val="22"/>
          <w:szCs w:val="22"/>
        </w:rPr>
      </w:pPr>
      <w:r w:rsidRPr="000C7369">
        <w:rPr>
          <w:sz w:val="22"/>
          <w:szCs w:val="22"/>
        </w:rPr>
        <w:t xml:space="preserve">An individual faculty or staff member must sponsor each visiting scholar.  </w:t>
      </w:r>
      <w:r w:rsidR="00DD3CEF" w:rsidRPr="000C7369">
        <w:rPr>
          <w:sz w:val="22"/>
          <w:szCs w:val="22"/>
        </w:rPr>
        <w:t>Individual sponsors are expected to take an active role in the scholar’s visit.</w:t>
      </w:r>
    </w:p>
    <w:p w:rsidR="00E2053F" w:rsidRPr="000C7369" w:rsidRDefault="00E2053F" w:rsidP="00E2053F">
      <w:pPr>
        <w:pStyle w:val="ListParagraph"/>
        <w:numPr>
          <w:ilvl w:val="0"/>
          <w:numId w:val="1"/>
        </w:numPr>
        <w:rPr>
          <w:sz w:val="22"/>
          <w:szCs w:val="22"/>
        </w:rPr>
      </w:pPr>
      <w:r w:rsidRPr="000C7369">
        <w:rPr>
          <w:sz w:val="22"/>
          <w:szCs w:val="22"/>
        </w:rPr>
        <w:t>Departments/ units may choose to set limits on the number of scholars an individual may sponsor.</w:t>
      </w:r>
    </w:p>
    <w:p w:rsidR="00E2053F" w:rsidRPr="000C7369" w:rsidRDefault="00E2053F" w:rsidP="00E2053F">
      <w:pPr>
        <w:pStyle w:val="ListParagraph"/>
        <w:numPr>
          <w:ilvl w:val="0"/>
          <w:numId w:val="1"/>
        </w:numPr>
        <w:rPr>
          <w:sz w:val="22"/>
          <w:szCs w:val="22"/>
        </w:rPr>
      </w:pPr>
      <w:r w:rsidRPr="000C7369">
        <w:rPr>
          <w:sz w:val="22"/>
          <w:szCs w:val="22"/>
        </w:rPr>
        <w:t>When considering an application of a visiting scholar, we would expect the  department /unit to review:</w:t>
      </w:r>
    </w:p>
    <w:p w:rsidR="00E2053F" w:rsidRPr="000C7369" w:rsidRDefault="00E2053F" w:rsidP="00E2053F">
      <w:pPr>
        <w:ind w:left="720"/>
        <w:rPr>
          <w:sz w:val="22"/>
          <w:szCs w:val="22"/>
        </w:rPr>
      </w:pPr>
      <w:r w:rsidRPr="000C7369">
        <w:rPr>
          <w:sz w:val="22"/>
          <w:szCs w:val="22"/>
        </w:rPr>
        <w:tab/>
        <w:t>The visitor’s reason for the visit</w:t>
      </w:r>
    </w:p>
    <w:p w:rsidR="00E2053F" w:rsidRPr="000C7369" w:rsidRDefault="00E2053F" w:rsidP="00E2053F">
      <w:pPr>
        <w:ind w:left="720"/>
        <w:rPr>
          <w:sz w:val="22"/>
          <w:szCs w:val="22"/>
        </w:rPr>
      </w:pPr>
      <w:r w:rsidRPr="000C7369">
        <w:rPr>
          <w:sz w:val="22"/>
          <w:szCs w:val="22"/>
        </w:rPr>
        <w:tab/>
        <w:t>The visitor’s plan for research/ study</w:t>
      </w:r>
    </w:p>
    <w:p w:rsidR="00E2053F" w:rsidRPr="000C7369" w:rsidRDefault="00E2053F" w:rsidP="00E2053F">
      <w:pPr>
        <w:ind w:left="720"/>
        <w:rPr>
          <w:sz w:val="22"/>
          <w:szCs w:val="22"/>
        </w:rPr>
      </w:pPr>
      <w:r w:rsidRPr="000C7369">
        <w:rPr>
          <w:sz w:val="22"/>
          <w:szCs w:val="22"/>
        </w:rPr>
        <w:tab/>
        <w:t>The visitor’s language proficiency</w:t>
      </w:r>
    </w:p>
    <w:p w:rsidR="00E2053F" w:rsidRPr="000C7369" w:rsidRDefault="00E2053F" w:rsidP="00E2053F">
      <w:pPr>
        <w:ind w:left="720"/>
        <w:rPr>
          <w:sz w:val="22"/>
          <w:szCs w:val="22"/>
        </w:rPr>
      </w:pPr>
      <w:r w:rsidRPr="000C7369">
        <w:rPr>
          <w:sz w:val="22"/>
          <w:szCs w:val="22"/>
        </w:rPr>
        <w:tab/>
        <w:t>The department’s capacity to support the scholar</w:t>
      </w:r>
    </w:p>
    <w:p w:rsidR="00DD3CEF" w:rsidRPr="000C7369" w:rsidRDefault="00152F52" w:rsidP="00AA0150">
      <w:pPr>
        <w:pStyle w:val="ListParagraph"/>
        <w:numPr>
          <w:ilvl w:val="0"/>
          <w:numId w:val="4"/>
        </w:numPr>
        <w:rPr>
          <w:sz w:val="22"/>
          <w:szCs w:val="22"/>
        </w:rPr>
      </w:pPr>
      <w:r w:rsidRPr="000C7369">
        <w:rPr>
          <w:sz w:val="22"/>
          <w:szCs w:val="22"/>
        </w:rPr>
        <w:t>At the conclusion of their stay, e</w:t>
      </w:r>
      <w:r w:rsidR="00DD3CEF" w:rsidRPr="000C7369">
        <w:rPr>
          <w:sz w:val="22"/>
          <w:szCs w:val="22"/>
        </w:rPr>
        <w:t xml:space="preserve">ach visiting scholar is expected to provide a report of the visit to the Global Education </w:t>
      </w:r>
      <w:r w:rsidRPr="000C7369">
        <w:rPr>
          <w:sz w:val="22"/>
          <w:szCs w:val="22"/>
        </w:rPr>
        <w:t>Committee.</w:t>
      </w:r>
    </w:p>
    <w:p w:rsidR="00E2053F" w:rsidRPr="000C7369" w:rsidRDefault="00E2053F" w:rsidP="000C7369">
      <w:pPr>
        <w:pStyle w:val="ListParagraph"/>
        <w:numPr>
          <w:ilvl w:val="0"/>
          <w:numId w:val="2"/>
        </w:numPr>
        <w:rPr>
          <w:sz w:val="22"/>
          <w:szCs w:val="22"/>
        </w:rPr>
      </w:pPr>
      <w:r w:rsidRPr="000C7369">
        <w:rPr>
          <w:sz w:val="22"/>
          <w:szCs w:val="22"/>
        </w:rPr>
        <w:t xml:space="preserve">Visiting scholars may observe classes with prior permission of the instructor.  If an individual wishes to audit a course, campus regulations – including fees - apply.  </w:t>
      </w:r>
    </w:p>
    <w:p w:rsidR="00E2053F" w:rsidRPr="000C7369" w:rsidRDefault="00E2053F">
      <w:pPr>
        <w:rPr>
          <w:sz w:val="22"/>
          <w:szCs w:val="22"/>
        </w:rPr>
      </w:pPr>
    </w:p>
    <w:p w:rsidR="005442B4" w:rsidRPr="000C7369" w:rsidRDefault="00735BB4" w:rsidP="00735BB4">
      <w:pPr>
        <w:rPr>
          <w:sz w:val="22"/>
          <w:szCs w:val="22"/>
        </w:rPr>
      </w:pPr>
      <w:r w:rsidRPr="000C7369">
        <w:rPr>
          <w:sz w:val="22"/>
          <w:szCs w:val="22"/>
        </w:rPr>
        <w:t xml:space="preserve">Visiting scholars will pay an administrative fee of $300 to the School of Education to cover </w:t>
      </w:r>
      <w:r w:rsidR="00C71ED9" w:rsidRPr="000C7369">
        <w:rPr>
          <w:sz w:val="22"/>
          <w:szCs w:val="22"/>
        </w:rPr>
        <w:t xml:space="preserve">administrative </w:t>
      </w:r>
      <w:r w:rsidRPr="000C7369">
        <w:rPr>
          <w:sz w:val="22"/>
          <w:szCs w:val="22"/>
        </w:rPr>
        <w:t xml:space="preserve">costs such as </w:t>
      </w:r>
      <w:r w:rsidR="00C71ED9" w:rsidRPr="000C7369">
        <w:rPr>
          <w:sz w:val="22"/>
          <w:szCs w:val="22"/>
        </w:rPr>
        <w:t xml:space="preserve">appointment </w:t>
      </w:r>
      <w:r w:rsidRPr="000C7369">
        <w:rPr>
          <w:sz w:val="22"/>
          <w:szCs w:val="22"/>
        </w:rPr>
        <w:t xml:space="preserve">processing, technology connections, etc.  </w:t>
      </w:r>
    </w:p>
    <w:p w:rsidR="00A74374" w:rsidRPr="000C7369" w:rsidRDefault="00A74374" w:rsidP="00735BB4">
      <w:pPr>
        <w:rPr>
          <w:sz w:val="22"/>
          <w:szCs w:val="22"/>
        </w:rPr>
      </w:pPr>
    </w:p>
    <w:p w:rsidR="005442B4" w:rsidRPr="000C7369" w:rsidRDefault="00735BB4" w:rsidP="00735BB4">
      <w:pPr>
        <w:rPr>
          <w:sz w:val="22"/>
          <w:szCs w:val="22"/>
        </w:rPr>
      </w:pPr>
      <w:r w:rsidRPr="000C7369">
        <w:rPr>
          <w:sz w:val="22"/>
          <w:szCs w:val="22"/>
        </w:rPr>
        <w:t xml:space="preserve">The administrative fee shall be split as follows: 1/3 to the School of Education and 2/3 to the department/unit.   </w:t>
      </w:r>
    </w:p>
    <w:p w:rsidR="005442B4" w:rsidRPr="000C7369" w:rsidRDefault="005442B4" w:rsidP="00735BB4">
      <w:pPr>
        <w:rPr>
          <w:sz w:val="22"/>
          <w:szCs w:val="22"/>
        </w:rPr>
      </w:pPr>
    </w:p>
    <w:p w:rsidR="005442B4" w:rsidRPr="000C7369" w:rsidRDefault="00735BB4" w:rsidP="00735BB4">
      <w:pPr>
        <w:rPr>
          <w:sz w:val="22"/>
          <w:szCs w:val="22"/>
        </w:rPr>
      </w:pPr>
      <w:r w:rsidRPr="000C7369">
        <w:rPr>
          <w:sz w:val="22"/>
          <w:szCs w:val="22"/>
        </w:rPr>
        <w:t>Departments may petition the Business Office for the waiver of this fee (</w:t>
      </w:r>
      <w:r w:rsidR="005442B4" w:rsidRPr="000C7369">
        <w:rPr>
          <w:sz w:val="22"/>
          <w:szCs w:val="22"/>
        </w:rPr>
        <w:t xml:space="preserve">for </w:t>
      </w:r>
      <w:r w:rsidRPr="000C7369">
        <w:rPr>
          <w:sz w:val="22"/>
          <w:szCs w:val="22"/>
        </w:rPr>
        <w:t xml:space="preserve">reasons such as reciprocity of the visit) or </w:t>
      </w:r>
      <w:r w:rsidR="005442B4" w:rsidRPr="000C7369">
        <w:rPr>
          <w:sz w:val="22"/>
          <w:szCs w:val="22"/>
        </w:rPr>
        <w:t xml:space="preserve">they </w:t>
      </w:r>
      <w:r w:rsidRPr="000C7369">
        <w:rPr>
          <w:sz w:val="22"/>
          <w:szCs w:val="22"/>
        </w:rPr>
        <w:t>may waive their portion of this fee. Alternatively, a department may fund the full fee.</w:t>
      </w:r>
      <w:r w:rsidR="005442B4" w:rsidRPr="000C7369">
        <w:rPr>
          <w:sz w:val="22"/>
          <w:szCs w:val="22"/>
        </w:rPr>
        <w:t xml:space="preserve"> </w:t>
      </w:r>
    </w:p>
    <w:p w:rsidR="005442B4" w:rsidRPr="000C7369" w:rsidRDefault="005442B4" w:rsidP="00735BB4">
      <w:pPr>
        <w:rPr>
          <w:sz w:val="22"/>
          <w:szCs w:val="22"/>
        </w:rPr>
      </w:pPr>
    </w:p>
    <w:p w:rsidR="00735BB4" w:rsidRPr="000C7369" w:rsidRDefault="005442B4" w:rsidP="00735BB4">
      <w:pPr>
        <w:rPr>
          <w:sz w:val="22"/>
          <w:szCs w:val="22"/>
        </w:rPr>
      </w:pPr>
      <w:r w:rsidRPr="000C7369">
        <w:rPr>
          <w:sz w:val="22"/>
          <w:szCs w:val="22"/>
        </w:rPr>
        <w:t>Waiver requests, department waiver decisions, and/or department decisions to fund the full fee should be emailed to the Associate Dean for Administration.</w:t>
      </w:r>
    </w:p>
    <w:p w:rsidR="00E2053F" w:rsidRPr="000C7369" w:rsidRDefault="00E2053F">
      <w:pPr>
        <w:rPr>
          <w:sz w:val="22"/>
          <w:szCs w:val="22"/>
        </w:rPr>
      </w:pPr>
    </w:p>
    <w:p w:rsidR="001813AD" w:rsidRPr="000C7369" w:rsidRDefault="00A74374">
      <w:pPr>
        <w:rPr>
          <w:rFonts w:cstheme="minorHAnsi"/>
          <w:color w:val="000000"/>
          <w:sz w:val="22"/>
          <w:szCs w:val="22"/>
          <w:highlight w:val="yellow"/>
        </w:rPr>
      </w:pPr>
      <w:r w:rsidRPr="000C7369">
        <w:rPr>
          <w:sz w:val="22"/>
          <w:szCs w:val="22"/>
          <w:highlight w:val="yellow"/>
        </w:rPr>
        <w:t>The</w:t>
      </w:r>
      <w:r w:rsidR="00C71ED9" w:rsidRPr="000C7369">
        <w:rPr>
          <w:sz w:val="22"/>
          <w:szCs w:val="22"/>
          <w:highlight w:val="yellow"/>
        </w:rPr>
        <w:t xml:space="preserve"> $300 check or money order</w:t>
      </w:r>
      <w:r w:rsidR="00F90C7C" w:rsidRPr="000C7369">
        <w:rPr>
          <w:sz w:val="22"/>
          <w:szCs w:val="22"/>
          <w:highlight w:val="yellow"/>
        </w:rPr>
        <w:t xml:space="preserve">, </w:t>
      </w:r>
      <w:r w:rsidR="00C71ED9" w:rsidRPr="000C7369">
        <w:rPr>
          <w:sz w:val="22"/>
          <w:szCs w:val="22"/>
          <w:highlight w:val="yellow"/>
        </w:rPr>
        <w:t>made payable to the University of Wisconsin-Madison</w:t>
      </w:r>
      <w:r w:rsidR="00F90C7C" w:rsidRPr="000C7369">
        <w:rPr>
          <w:sz w:val="22"/>
          <w:szCs w:val="22"/>
          <w:highlight w:val="yellow"/>
        </w:rPr>
        <w:t>,</w:t>
      </w:r>
      <w:r w:rsidR="00C71ED9" w:rsidRPr="000C7369">
        <w:rPr>
          <w:sz w:val="22"/>
          <w:szCs w:val="22"/>
          <w:highlight w:val="yellow"/>
        </w:rPr>
        <w:t xml:space="preserve"> </w:t>
      </w:r>
      <w:r w:rsidR="00C71ED9" w:rsidRPr="000C7369">
        <w:rPr>
          <w:b/>
          <w:sz w:val="22"/>
          <w:szCs w:val="22"/>
          <w:highlight w:val="yellow"/>
        </w:rPr>
        <w:t>should</w:t>
      </w:r>
      <w:r w:rsidR="00C71ED9" w:rsidRPr="000C7369">
        <w:rPr>
          <w:sz w:val="22"/>
          <w:szCs w:val="22"/>
          <w:highlight w:val="yellow"/>
        </w:rPr>
        <w:t xml:space="preserve"> be </w:t>
      </w:r>
      <w:r w:rsidRPr="000C7369">
        <w:rPr>
          <w:sz w:val="22"/>
          <w:szCs w:val="22"/>
          <w:highlight w:val="yellow"/>
        </w:rPr>
        <w:t xml:space="preserve">included </w:t>
      </w:r>
      <w:r w:rsidR="00F90C7C" w:rsidRPr="000C7369">
        <w:rPr>
          <w:b/>
          <w:sz w:val="22"/>
          <w:szCs w:val="22"/>
          <w:highlight w:val="yellow"/>
        </w:rPr>
        <w:t>with</w:t>
      </w:r>
      <w:r w:rsidRPr="000C7369">
        <w:rPr>
          <w:sz w:val="22"/>
          <w:szCs w:val="22"/>
          <w:highlight w:val="yellow"/>
        </w:rPr>
        <w:t xml:space="preserve"> the Zero Dollar Request Form and sent </w:t>
      </w:r>
      <w:r w:rsidR="00C71ED9" w:rsidRPr="000C7369">
        <w:rPr>
          <w:sz w:val="22"/>
          <w:szCs w:val="22"/>
          <w:highlight w:val="yellow"/>
        </w:rPr>
        <w:t xml:space="preserve">to </w:t>
      </w:r>
      <w:del w:id="0" w:author="Melissa Amos-Landgraf" w:date="2015-01-06T17:03:00Z">
        <w:r w:rsidRPr="000C7369" w:rsidDel="00951542">
          <w:rPr>
            <w:sz w:val="22"/>
            <w:szCs w:val="22"/>
            <w:highlight w:val="yellow"/>
          </w:rPr>
          <w:delText>Staci Francis</w:delText>
        </w:r>
      </w:del>
      <w:proofErr w:type="spellStart"/>
      <w:proofErr w:type="gramStart"/>
      <w:ins w:id="1" w:author="Melissa Amos-Landgraf" w:date="2015-01-06T17:03:00Z">
        <w:r w:rsidR="00F34B01">
          <w:rPr>
            <w:sz w:val="22"/>
            <w:szCs w:val="22"/>
            <w:highlight w:val="yellow"/>
          </w:rPr>
          <w:t>teri</w:t>
        </w:r>
        <w:proofErr w:type="spellEnd"/>
        <w:proofErr w:type="gramEnd"/>
        <w:r w:rsidR="00F34B01">
          <w:rPr>
            <w:sz w:val="22"/>
            <w:szCs w:val="22"/>
            <w:highlight w:val="yellow"/>
          </w:rPr>
          <w:t xml:space="preserve"> </w:t>
        </w:r>
        <w:proofErr w:type="spellStart"/>
        <w:r w:rsidR="00F34B01">
          <w:rPr>
            <w:sz w:val="22"/>
            <w:szCs w:val="22"/>
            <w:highlight w:val="yellow"/>
          </w:rPr>
          <w:t>e</w:t>
        </w:r>
        <w:r w:rsidR="00951542">
          <w:rPr>
            <w:sz w:val="22"/>
            <w:szCs w:val="22"/>
            <w:highlight w:val="yellow"/>
          </w:rPr>
          <w:t>ngelke</w:t>
        </w:r>
      </w:ins>
      <w:proofErr w:type="spellEnd"/>
      <w:r w:rsidRPr="000C7369">
        <w:rPr>
          <w:sz w:val="22"/>
          <w:szCs w:val="22"/>
          <w:highlight w:val="yellow"/>
        </w:rPr>
        <w:t>, Assistant Dean for HR.</w:t>
      </w:r>
      <w:r w:rsidRPr="000C7369">
        <w:rPr>
          <w:rFonts w:cstheme="minorHAnsi"/>
          <w:color w:val="000000"/>
          <w:sz w:val="22"/>
          <w:szCs w:val="22"/>
          <w:highlight w:val="yellow"/>
        </w:rPr>
        <w:t xml:space="preserve">  </w:t>
      </w:r>
    </w:p>
    <w:p w:rsidR="001813AD" w:rsidRPr="000C7369" w:rsidRDefault="001813AD">
      <w:pPr>
        <w:rPr>
          <w:rFonts w:cstheme="minorHAnsi"/>
          <w:color w:val="000000"/>
          <w:sz w:val="22"/>
          <w:szCs w:val="22"/>
          <w:highlight w:val="yellow"/>
        </w:rPr>
      </w:pPr>
    </w:p>
    <w:p w:rsidR="00A74374" w:rsidRPr="000C7369" w:rsidRDefault="00A74374">
      <w:pPr>
        <w:rPr>
          <w:rFonts w:cstheme="minorHAnsi"/>
          <w:color w:val="000000"/>
          <w:sz w:val="22"/>
          <w:szCs w:val="22"/>
          <w:highlight w:val="yellow"/>
        </w:rPr>
      </w:pPr>
      <w:r w:rsidRPr="000C7369">
        <w:rPr>
          <w:rFonts w:cstheme="minorHAnsi"/>
          <w:color w:val="000000"/>
          <w:sz w:val="22"/>
          <w:szCs w:val="22"/>
          <w:highlight w:val="yellow"/>
        </w:rPr>
        <w:t>T</w:t>
      </w:r>
      <w:r w:rsidR="00407D0F" w:rsidRPr="000C7369">
        <w:rPr>
          <w:rFonts w:cstheme="minorHAnsi"/>
          <w:color w:val="000000"/>
          <w:sz w:val="22"/>
          <w:szCs w:val="22"/>
          <w:highlight w:val="yellow"/>
        </w:rPr>
        <w:t>he Zero Dollar Request</w:t>
      </w:r>
      <w:r w:rsidRPr="000C7369">
        <w:rPr>
          <w:rFonts w:cstheme="minorHAnsi"/>
          <w:color w:val="000000"/>
          <w:sz w:val="22"/>
          <w:szCs w:val="22"/>
          <w:highlight w:val="yellow"/>
        </w:rPr>
        <w:t xml:space="preserve"> form is located on the web at:</w:t>
      </w:r>
    </w:p>
    <w:p w:rsidR="00A74374" w:rsidRPr="000C7369" w:rsidRDefault="00A74374">
      <w:pPr>
        <w:rPr>
          <w:sz w:val="22"/>
          <w:szCs w:val="22"/>
          <w:highlight w:val="yellow"/>
        </w:rPr>
      </w:pPr>
      <w:r w:rsidRPr="000C7369">
        <w:rPr>
          <w:sz w:val="22"/>
          <w:szCs w:val="22"/>
          <w:highlight w:val="yellow"/>
        </w:rPr>
        <w:t xml:space="preserve">http://businessoffice.education.wisc.edu/bo/hr-payroll-benefits/unclassified.  </w:t>
      </w:r>
    </w:p>
    <w:p w:rsidR="005442B4" w:rsidRPr="000C7369" w:rsidRDefault="005442B4">
      <w:pPr>
        <w:rPr>
          <w:sz w:val="22"/>
          <w:szCs w:val="22"/>
          <w:highlight w:val="yellow"/>
        </w:rPr>
      </w:pPr>
    </w:p>
    <w:p w:rsidR="00C71ED9" w:rsidRDefault="00C71ED9">
      <w:bookmarkStart w:id="2" w:name="_GoBack"/>
      <w:bookmarkEnd w:id="2"/>
    </w:p>
    <w:sectPr w:rsidR="00C71ED9" w:rsidSect="00F56B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625D"/>
    <w:multiLevelType w:val="hybridMultilevel"/>
    <w:tmpl w:val="9782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53204"/>
    <w:multiLevelType w:val="hybridMultilevel"/>
    <w:tmpl w:val="F6F4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10359"/>
    <w:multiLevelType w:val="hybridMultilevel"/>
    <w:tmpl w:val="343C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3270A"/>
    <w:multiLevelType w:val="hybridMultilevel"/>
    <w:tmpl w:val="D11CC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Amos-Landgraf">
    <w15:presenceInfo w15:providerId="AD" w15:userId="S-1-5-21-796845957-1390067357-1644491937-18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F"/>
    <w:rsid w:val="000C7369"/>
    <w:rsid w:val="00141A3F"/>
    <w:rsid w:val="00152F52"/>
    <w:rsid w:val="00162732"/>
    <w:rsid w:val="001813AD"/>
    <w:rsid w:val="00206FF9"/>
    <w:rsid w:val="003F339F"/>
    <w:rsid w:val="00407D0F"/>
    <w:rsid w:val="005442B4"/>
    <w:rsid w:val="005826A6"/>
    <w:rsid w:val="00735BB4"/>
    <w:rsid w:val="00757F0C"/>
    <w:rsid w:val="007B59C5"/>
    <w:rsid w:val="00826DC7"/>
    <w:rsid w:val="00951542"/>
    <w:rsid w:val="00951C95"/>
    <w:rsid w:val="009749B4"/>
    <w:rsid w:val="009946A4"/>
    <w:rsid w:val="00A41546"/>
    <w:rsid w:val="00A74374"/>
    <w:rsid w:val="00AA0150"/>
    <w:rsid w:val="00B41FC6"/>
    <w:rsid w:val="00C71ED9"/>
    <w:rsid w:val="00D84451"/>
    <w:rsid w:val="00DD3CEF"/>
    <w:rsid w:val="00DE4D46"/>
    <w:rsid w:val="00E2053F"/>
    <w:rsid w:val="00F34B01"/>
    <w:rsid w:val="00F42141"/>
    <w:rsid w:val="00F56B35"/>
    <w:rsid w:val="00F90C7C"/>
    <w:rsid w:val="00FD42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D5039"/>
  <w15:docId w15:val="{8433B1F1-DEE0-4A4F-805D-A76DE4FC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53F"/>
    <w:pPr>
      <w:ind w:left="720"/>
      <w:contextualSpacing/>
    </w:pPr>
  </w:style>
  <w:style w:type="paragraph" w:styleId="BalloonText">
    <w:name w:val="Balloon Text"/>
    <w:basedOn w:val="Normal"/>
    <w:link w:val="BalloonTextChar"/>
    <w:uiPriority w:val="99"/>
    <w:semiHidden/>
    <w:unhideWhenUsed/>
    <w:rsid w:val="00DD3CEF"/>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CE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D9A0-7D4F-4E62-9795-424BE5EF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Underwood</dc:creator>
  <cp:lastModifiedBy>Melissa Amos-Landgraf</cp:lastModifiedBy>
  <cp:revision>3</cp:revision>
  <cp:lastPrinted>2017-07-21T19:49:00Z</cp:lastPrinted>
  <dcterms:created xsi:type="dcterms:W3CDTF">2017-07-21T19:49:00Z</dcterms:created>
  <dcterms:modified xsi:type="dcterms:W3CDTF">2017-07-21T19:52:00Z</dcterms:modified>
</cp:coreProperties>
</file>